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55F1F0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 xml:space="preserve">Fotografie im Labor </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714B4A64" w:rsidR="00E7444C" w:rsidRPr="00E7444C" w:rsidRDefault="0081269A"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 xml:space="preserve">Aufbau von </w:t>
            </w:r>
            <w:r>
              <w:rPr>
                <w:rFonts w:ascii="Calibri" w:eastAsia="Calibri" w:hAnsi="Calibri" w:cs="Calibri"/>
                <w:sz w:val="22"/>
                <w:szCs w:val="22"/>
                <w:lang w:eastAsia="en-US" w:bidi="ar-SA"/>
              </w:rPr>
              <w:t>Apparaturen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3B9B4391" w:rsidR="00E7444C" w:rsidRPr="00E7444C" w:rsidRDefault="0081269A"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2021.02.17</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6EFC6981" w:rsidR="00E7444C" w:rsidRPr="00E7444C" w:rsidRDefault="0081269A" w:rsidP="00E7444C">
            <w:pPr>
              <w:widowControl w:val="0"/>
              <w:spacing w:line="276" w:lineRule="auto"/>
              <w:rPr>
                <w:rFonts w:cs="Calibri"/>
              </w:rPr>
            </w:pPr>
            <w:r>
              <w:rPr>
                <w:rFonts w:eastAsia="Calibri" w:cs="Calibri"/>
                <w:sz w:val="22"/>
                <w:szCs w:val="22"/>
                <w:lang w:eastAsia="en-US" w:bidi="ar-SA"/>
              </w:rPr>
              <w:t>Die Studierenden lernen den sinnvollen Aufbau von Apparaturen (zur Labordokumentation</w:t>
            </w:r>
            <w:r>
              <w:rPr>
                <w:sz w:val="22"/>
                <w:szCs w:val="22"/>
              </w:rPr>
              <w:t>)</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51853A1" w:rsidR="00AC446B" w:rsidRPr="00E7444C" w:rsidRDefault="0081269A" w:rsidP="00E7444C">
            <w:pPr>
              <w:spacing w:line="276" w:lineRule="auto"/>
              <w:rPr>
                <w:rFonts w:cs="Calibri"/>
              </w:rPr>
            </w:pPr>
            <w:r>
              <w:rPr>
                <w:rFonts w:cs="Calibri"/>
              </w:rPr>
              <w:t>Aufbau von Apparaturen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57A6EDF9" w:rsidR="00E7444C" w:rsidRPr="00E7444C" w:rsidRDefault="009F7F1A" w:rsidP="009E4869">
            <w:pPr>
              <w:spacing w:line="276" w:lineRule="auto"/>
              <w:rPr>
                <w:rFonts w:eastAsia="Calibri" w:cs="Calibri"/>
                <w:sz w:val="22"/>
                <w:szCs w:val="22"/>
                <w:lang w:eastAsia="en-US" w:bidi="ar-SA"/>
              </w:rPr>
            </w:pPr>
            <w:bookmarkStart w:id="0" w:name="_Hlk99636057"/>
            <w:r>
              <w:rPr>
                <w:rFonts w:cs="Calibri"/>
              </w:rPr>
              <w:t>Hallo, in diesem DigiChem-Video lernst Du, wie Du Apparaturen im Labor sinnvoll aufbaust. Dadurch führen deine Foto- und/oder Video-Dokumentationen zu aussagekräftigen und gut erkennbaren Aufnahmen.</w:t>
            </w:r>
            <w:bookmarkEnd w:id="0"/>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C773EF1" w14:textId="77777777" w:rsidR="001947EB"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62B370FE" w14:textId="77777777" w:rsidR="007D743A" w:rsidRDefault="007D743A">
            <w:pPr>
              <w:widowControl w:val="0"/>
              <w:spacing w:line="276" w:lineRule="auto"/>
              <w:rPr>
                <w:rFonts w:eastAsia="Calibri" w:cs="Calibri"/>
                <w:sz w:val="22"/>
                <w:szCs w:val="22"/>
                <w:lang w:eastAsia="en-US" w:bidi="ar-SA"/>
              </w:rPr>
            </w:pPr>
          </w:p>
          <w:p w14:paraId="522FA7F7" w14:textId="77777777" w:rsidR="007D743A" w:rsidRDefault="007D743A">
            <w:pPr>
              <w:widowControl w:val="0"/>
              <w:spacing w:line="276" w:lineRule="auto"/>
              <w:rPr>
                <w:rFonts w:eastAsia="Calibri" w:cs="Calibri"/>
                <w:sz w:val="22"/>
                <w:szCs w:val="22"/>
                <w:lang w:eastAsia="en-US" w:bidi="ar-SA"/>
              </w:rPr>
            </w:pPr>
          </w:p>
          <w:p w14:paraId="25C683E4" w14:textId="1110F264" w:rsidR="007D743A" w:rsidRPr="00E7444C" w:rsidRDefault="007D743A">
            <w:pPr>
              <w:widowControl w:val="0"/>
              <w:spacing w:line="276" w:lineRule="auto"/>
              <w:rPr>
                <w:rFonts w:eastAsia="Calibri" w:cs="Calibri"/>
                <w:sz w:val="22"/>
                <w:szCs w:val="22"/>
                <w:lang w:eastAsia="en-US" w:bidi="ar-SA"/>
              </w:rPr>
            </w:pPr>
            <w:r>
              <w:rPr>
                <w:rFonts w:eastAsia="Calibri" w:cs="Calibri"/>
                <w:sz w:val="22"/>
                <w:szCs w:val="22"/>
                <w:lang w:eastAsia="en-US" w:bidi="ar-SA"/>
              </w:rPr>
              <w:t>Avatar mit Warndreieck</w:t>
            </w:r>
          </w:p>
        </w:tc>
        <w:tc>
          <w:tcPr>
            <w:tcW w:w="9639" w:type="dxa"/>
          </w:tcPr>
          <w:p w14:paraId="301DDE57" w14:textId="77777777" w:rsidR="001947EB" w:rsidRDefault="009F7F1A" w:rsidP="00E7444C">
            <w:pPr>
              <w:spacing w:line="276" w:lineRule="auto"/>
              <w:rPr>
                <w:rFonts w:cs="Calibri"/>
              </w:rPr>
            </w:pPr>
            <w:r>
              <w:rPr>
                <w:rFonts w:cs="Calibri"/>
              </w:rPr>
              <w:t>Ein gut erkennbarer Aufbau ermöglicht es den Lernenden wichtige Beobachtungen während des Experimentierens zu erfassen oder eine Apparatur nach dieser Vorlage aufzubauen</w:t>
            </w:r>
            <w:r>
              <w:rPr>
                <w:rFonts w:cs="Calibri"/>
              </w:rPr>
              <w:t>.</w:t>
            </w:r>
          </w:p>
          <w:p w14:paraId="1FE6E5C8" w14:textId="3E2F5BE5" w:rsidR="009F7F1A" w:rsidRDefault="009F7F1A" w:rsidP="00E7444C">
            <w:pPr>
              <w:spacing w:line="276" w:lineRule="auto"/>
            </w:pPr>
          </w:p>
          <w:p w14:paraId="39E544F8" w14:textId="446C400F" w:rsidR="00534960" w:rsidRPr="00534960" w:rsidRDefault="00534960" w:rsidP="00E7444C">
            <w:pPr>
              <w:spacing w:line="276" w:lineRule="auto"/>
              <w:rPr>
                <w:smallCaps/>
              </w:rPr>
            </w:pPr>
            <w:r>
              <w:rPr>
                <w:smallCaps/>
              </w:rPr>
              <w:t>Sicherheit geht immer vor! Man muss entweder beim Fotografieren um Probleme herumarbeiten oder Abstriche in Kauf nehmen. Die Sicherheit darf niemals kompromittiert werden!</w:t>
            </w:r>
          </w:p>
          <w:p w14:paraId="024276DD" w14:textId="69954E3A" w:rsidR="009F7F1A" w:rsidRPr="00E7444C" w:rsidRDefault="009F7F1A" w:rsidP="00E7444C">
            <w:pPr>
              <w:spacing w:line="276" w:lineRule="auto"/>
            </w:pP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14D8323F" w14:textId="77777777">
        <w:trPr>
          <w:trHeight w:val="1597"/>
        </w:trPr>
        <w:tc>
          <w:tcPr>
            <w:tcW w:w="532" w:type="dxa"/>
          </w:tcPr>
          <w:p w14:paraId="50E84ABD"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2EF3F6C5" w:rsidR="001947EB" w:rsidRPr="00E7444C" w:rsidRDefault="007D743A" w:rsidP="004D69C0">
            <w:pPr>
              <w:tabs>
                <w:tab w:val="left" w:pos="1705"/>
              </w:tabs>
              <w:spacing w:line="276" w:lineRule="auto"/>
              <w:rPr>
                <w:rFonts w:eastAsia="Calibri" w:cs="Calibri"/>
                <w:sz w:val="22"/>
                <w:szCs w:val="22"/>
                <w:lang w:eastAsia="en-US" w:bidi="ar-SA"/>
              </w:rPr>
            </w:pPr>
            <w:r>
              <w:t xml:space="preserve">Der </w:t>
            </w:r>
            <w:r>
              <w:t>Aufbau einer</w:t>
            </w:r>
            <w:r>
              <w:t xml:space="preserve"> Apparatur erfolgt in Leserichtung der Beobachter von links nach rechts. Bei einer Destillationsapparatur befinden sich daher der Sumpf in dem das Gemisch erhitz wird links und die Vorlage in die das Kondensat tropft rechts.</w:t>
            </w:r>
          </w:p>
        </w:tc>
        <w:tc>
          <w:tcPr>
            <w:tcW w:w="1417" w:type="dxa"/>
          </w:tcPr>
          <w:p w14:paraId="25CBC1D8" w14:textId="77777777" w:rsidR="001947EB" w:rsidRPr="00E7444C" w:rsidRDefault="001947EB">
            <w:pPr>
              <w:widowControl w:val="0"/>
              <w:spacing w:line="276" w:lineRule="auto"/>
              <w:jc w:val="center"/>
              <w:rPr>
                <w:rFonts w:eastAsia="Calibri" w:cs="Calibri"/>
                <w:sz w:val="22"/>
                <w:szCs w:val="22"/>
                <w:lang w:eastAsia="en-US" w:bidi="ar-SA"/>
              </w:rPr>
            </w:pPr>
          </w:p>
        </w:tc>
      </w:tr>
      <w:tr w:rsidR="001947EB" w:rsidRPr="00E7444C" w14:paraId="41E3586E" w14:textId="77777777">
        <w:trPr>
          <w:trHeight w:val="1597"/>
        </w:trPr>
        <w:tc>
          <w:tcPr>
            <w:tcW w:w="532" w:type="dxa"/>
          </w:tcPr>
          <w:p w14:paraId="450C5CE6"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3662F440" w14:textId="77777777" w:rsidR="007D743A" w:rsidRDefault="007D743A" w:rsidP="007D743A">
            <w:r>
              <w:t>Auf eine korrekte Beschriftung von Chemikaliengebinden ist stets zu achten.</w:t>
            </w:r>
          </w:p>
          <w:p w14:paraId="0D410C8D" w14:textId="77777777" w:rsidR="007D743A" w:rsidDel="009F6CE0" w:rsidRDefault="007D743A" w:rsidP="007D743A">
            <w:pPr>
              <w:rPr>
                <w:del w:id="1" w:author="Hans-Niklas Hackradt (hhackrad)" w:date="2021-06-30T12:02:00Z"/>
              </w:rPr>
            </w:pPr>
            <w:r>
              <w:t xml:space="preserve">Geräte werden entsprechend ihrer Funktion eingesetzt. </w:t>
            </w:r>
            <w:commentRangeStart w:id="2"/>
            <w:commentRangeEnd w:id="2"/>
            <w:r>
              <w:rPr>
                <w:rStyle w:val="Kommentarzeichen"/>
                <w:rFonts w:cs="Mangal"/>
              </w:rPr>
              <w:commentReference w:id="2"/>
            </w:r>
          </w:p>
          <w:p w14:paraId="5E49B112" w14:textId="138B33C6" w:rsidR="001947EB" w:rsidRPr="00E7444C" w:rsidRDefault="007D743A" w:rsidP="007D743A">
            <w:pPr>
              <w:tabs>
                <w:tab w:val="left" w:pos="1094"/>
              </w:tabs>
              <w:spacing w:line="276" w:lineRule="auto"/>
              <w:rPr>
                <w:rFonts w:eastAsia="Calibri" w:cs="Calibri"/>
                <w:sz w:val="22"/>
                <w:szCs w:val="22"/>
                <w:lang w:eastAsia="en-US" w:bidi="ar-SA"/>
              </w:rPr>
            </w:pPr>
            <w:r>
              <w:t>Glasgeräte werden so platziert, dass unwichtige Beschriftungen die Sicht auf das Innere nicht blockieren. Ein Rundkolben kann z.B. so gedreht werden, dass die Beschriftungen seitlich sind und weder von vorne noch durch das Glas auf der Rückseite sichtbar werden.</w:t>
            </w:r>
          </w:p>
        </w:tc>
        <w:tc>
          <w:tcPr>
            <w:tcW w:w="1417" w:type="dxa"/>
          </w:tcPr>
          <w:p w14:paraId="4C1AF986" w14:textId="77777777" w:rsidR="001947EB" w:rsidRPr="00E7444C" w:rsidRDefault="001947EB">
            <w:pPr>
              <w:widowControl w:val="0"/>
              <w:spacing w:line="276" w:lineRule="auto"/>
              <w:jc w:val="center"/>
              <w:rPr>
                <w:rFonts w:eastAsia="Calibri" w:cs="Calibri"/>
                <w:sz w:val="22"/>
                <w:szCs w:val="22"/>
                <w:lang w:eastAsia="en-US" w:bidi="ar-SA"/>
              </w:rPr>
            </w:pPr>
          </w:p>
        </w:tc>
      </w:tr>
      <w:tr w:rsidR="007D743A" w:rsidRPr="00E7444C" w14:paraId="5245AC74" w14:textId="77777777">
        <w:trPr>
          <w:trHeight w:val="1597"/>
        </w:trPr>
        <w:tc>
          <w:tcPr>
            <w:tcW w:w="532" w:type="dxa"/>
          </w:tcPr>
          <w:p w14:paraId="32681214" w14:textId="77777777" w:rsidR="007D743A" w:rsidRPr="00E7444C" w:rsidRDefault="007D743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A668D" w14:textId="5D9E2CFC" w:rsidR="007D743A" w:rsidRPr="00E7444C" w:rsidRDefault="007D743A">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846C2D3" w14:textId="77777777" w:rsidR="007D743A" w:rsidRDefault="007D743A" w:rsidP="007D743A">
            <w:r>
              <w:t xml:space="preserve">Alle nicht relevanten Elemente werden entfernt oder verdeckt. Nehme bei mehrschrittigen Experimenten entsprechend viele Bildausschnitte nacheinander auf </w:t>
            </w:r>
          </w:p>
          <w:p w14:paraId="3DACEE25" w14:textId="77777777" w:rsidR="007D743A" w:rsidRDefault="007D743A" w:rsidP="007D743A">
            <w:r>
              <w:t>Achte beim Aufbau darauf, dass aus der Aufnahmeperspektive die Stativstangen die Sicht auf das Geschehen nicht behindern oder durch die Glasgeräte hindurch sichtbar sind.</w:t>
            </w:r>
          </w:p>
          <w:p w14:paraId="2E38E4F3" w14:textId="77777777" w:rsidR="007D743A" w:rsidRDefault="007D743A" w:rsidP="007D743A">
            <w:r>
              <w:t>Die Länge von Kabeln und Schläuchen sollte dem Einsatz angemessen, also weder zu kurz noch zu lang sein.</w:t>
            </w:r>
          </w:p>
          <w:p w14:paraId="57B3FA25" w14:textId="77777777" w:rsidR="007D743A" w:rsidRDefault="007D743A" w:rsidP="007D743A">
            <w:r>
              <w:t>Der sichere Aufbau der Apparatur hat jedoch stets Vorrang vor der Ästhetik des Bildes.</w:t>
            </w:r>
          </w:p>
          <w:p w14:paraId="218D0E89" w14:textId="77777777" w:rsidR="007D743A" w:rsidRDefault="007D743A" w:rsidP="007D743A"/>
        </w:tc>
        <w:tc>
          <w:tcPr>
            <w:tcW w:w="1417" w:type="dxa"/>
          </w:tcPr>
          <w:p w14:paraId="3B73530B" w14:textId="77777777" w:rsidR="007D743A" w:rsidRPr="00E7444C" w:rsidRDefault="007D743A">
            <w:pPr>
              <w:widowControl w:val="0"/>
              <w:spacing w:line="276" w:lineRule="auto"/>
              <w:jc w:val="center"/>
              <w:rPr>
                <w:rFonts w:eastAsia="Calibri" w:cs="Calibri"/>
                <w:sz w:val="22"/>
                <w:szCs w:val="22"/>
                <w:lang w:eastAsia="en-US" w:bidi="ar-SA"/>
              </w:rPr>
            </w:pPr>
          </w:p>
        </w:tc>
      </w:tr>
      <w:tr w:rsidR="001947EB" w:rsidRPr="00E7444C" w14:paraId="683C14FA" w14:textId="77777777">
        <w:trPr>
          <w:trHeight w:val="1597"/>
        </w:trPr>
        <w:tc>
          <w:tcPr>
            <w:tcW w:w="532" w:type="dxa"/>
          </w:tcPr>
          <w:p w14:paraId="49C44A21"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15698ACB" w:rsidR="001947EB" w:rsidRPr="00E7444C" w:rsidRDefault="007D743A">
            <w:pPr>
              <w:spacing w:line="276" w:lineRule="auto"/>
            </w:pPr>
            <w:bookmarkStart w:id="3" w:name="_Hlk99636121"/>
            <w:r>
              <w:t>In diesem DigiChem-Video hast du gelernt, wie du Apparaturen im Labor so aufbaust, dass diese gut fotografiert werden können. Du kannst dieses Wissen auch auf Videoaufnahmen übertragen. Übe dies am besten direkt mit deinem nächsten Versuchsaufbau.</w:t>
            </w:r>
            <w:bookmarkEnd w:id="3"/>
          </w:p>
        </w:tc>
        <w:tc>
          <w:tcPr>
            <w:tcW w:w="1417" w:type="dxa"/>
          </w:tcPr>
          <w:p w14:paraId="3E268EAB" w14:textId="77777777" w:rsidR="001947EB" w:rsidRPr="00E7444C" w:rsidRDefault="00D407C5">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12"/>
      <w:footerReference w:type="default" r:id="rId13"/>
      <w:pgSz w:w="16838" w:h="11906" w:orient="landscape"/>
      <w:pgMar w:top="1134" w:right="1134" w:bottom="1134" w:left="1134" w:header="0"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ans-Niklas Hackradt (hhackrad)" w:date="2021-06-30T12:02:00Z" w:initials="HH(">
    <w:p w14:paraId="5E4DEF65" w14:textId="77777777" w:rsidR="007D743A" w:rsidRDefault="007D743A" w:rsidP="007D743A">
      <w:pPr>
        <w:pStyle w:val="Kommentartext"/>
      </w:pPr>
      <w:r>
        <w:rPr>
          <w:rStyle w:val="Kommentarzeichen"/>
        </w:rPr>
        <w:annotationRef/>
      </w:r>
      <w:r>
        <w:t>Sich an den Aufbau zu halten sollte hier vorausgesetzt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4DEF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CA80" w16cex:dateUtc="2021-06-30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DEF65" w16cid:durableId="24A3C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AB79" w14:textId="77777777" w:rsidR="001A4CF6" w:rsidRDefault="001A4CF6">
      <w:r>
        <w:separator/>
      </w:r>
    </w:p>
  </w:endnote>
  <w:endnote w:type="continuationSeparator" w:id="0">
    <w:p w14:paraId="5DCAD7D9" w14:textId="77777777" w:rsidR="001A4CF6" w:rsidRDefault="001A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3CC5" w14:textId="77777777" w:rsidR="001A4CF6" w:rsidRDefault="001A4CF6">
      <w:r>
        <w:separator/>
      </w:r>
    </w:p>
  </w:footnote>
  <w:footnote w:type="continuationSeparator" w:id="0">
    <w:p w14:paraId="7E64E22F" w14:textId="77777777" w:rsidR="001A4CF6" w:rsidRDefault="001A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58021D8"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6723B9">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Niklas Hackradt (hhackrad)">
    <w15:presenceInfo w15:providerId="AD" w15:userId="S-1-5-21-321215033-2666519226-1312412968-170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1A4CF6"/>
    <w:rsid w:val="002E578D"/>
    <w:rsid w:val="002F6DC5"/>
    <w:rsid w:val="00325D8C"/>
    <w:rsid w:val="00413E08"/>
    <w:rsid w:val="004D69C0"/>
    <w:rsid w:val="00534960"/>
    <w:rsid w:val="00546F86"/>
    <w:rsid w:val="005D382E"/>
    <w:rsid w:val="00631D01"/>
    <w:rsid w:val="006723B9"/>
    <w:rsid w:val="007D743A"/>
    <w:rsid w:val="0081269A"/>
    <w:rsid w:val="008F61E3"/>
    <w:rsid w:val="00934E6E"/>
    <w:rsid w:val="009E4869"/>
    <w:rsid w:val="009F7F1A"/>
    <w:rsid w:val="00A3793D"/>
    <w:rsid w:val="00AC446B"/>
    <w:rsid w:val="00BB4908"/>
    <w:rsid w:val="00C14D01"/>
    <w:rsid w:val="00C62F05"/>
    <w:rsid w:val="00C97308"/>
    <w:rsid w:val="00D018AA"/>
    <w:rsid w:val="00D407C5"/>
    <w:rsid w:val="00E7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1">
    <w:name w:val="Kommentartext Zchn1"/>
    <w:basedOn w:val="Absatz-Standardschriftart"/>
    <w:uiPriority w:val="99"/>
    <w:rsid w:val="007D743A"/>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6</cp:revision>
  <dcterms:created xsi:type="dcterms:W3CDTF">2022-11-15T10:13:00Z</dcterms:created>
  <dcterms:modified xsi:type="dcterms:W3CDTF">2022-11-15T10:26:00Z</dcterms:modified>
  <dc:language>de-DE</dc:language>
</cp:coreProperties>
</file>