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57458CB3" w:rsidR="00EA5DCA" w:rsidRDefault="00F00659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0D3E3619" w:rsidR="00EA5DCA" w:rsidRDefault="00F00659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Lösung Übung: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Doppelbdg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., Heteroatome und Ladungen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4B804EAC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, Sohrab; </w:t>
            </w:r>
            <w:r w:rsidR="00F753B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Hoffmann, Aaron; </w:t>
            </w:r>
            <w:proofErr w:type="spellStart"/>
            <w:r w:rsidR="00F753B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</w:t>
            </w:r>
            <w:proofErr w:type="spellEnd"/>
            <w:r w:rsidR="00F753B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Ann-Kathrin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207BD8A4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7634D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11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 w:rsidR="007634D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09630F6D" w:rsidR="00EA5DCA" w:rsidRDefault="004104D8" w:rsidP="00F00659">
            <w:pPr>
              <w:widowControl w:val="0"/>
              <w:tabs>
                <w:tab w:val="left" w:pos="3081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</w:t>
            </w:r>
            <w:r w:rsidR="00F0065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Studierenden </w:t>
            </w:r>
            <w:r w:rsidR="00F00659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wird der Lösungsweg gezeigt.</w:t>
            </w:r>
          </w:p>
        </w:tc>
      </w:tr>
    </w:tbl>
    <w:p w14:paraId="5A07C2DB" w14:textId="77777777" w:rsidR="00EA5DCA" w:rsidRDefault="00EA5DCA"/>
    <w:p w14:paraId="5DC47AC9" w14:textId="06C226E3" w:rsidR="00560B76" w:rsidRDefault="00560B76" w:rsidP="00C47DA3">
      <w:pPr>
        <w:pStyle w:val="berschrift2"/>
      </w:pPr>
      <w:r w:rsidRPr="00560B76">
        <w:t>Anmerkungen</w:t>
      </w:r>
    </w:p>
    <w:p w14:paraId="615A7574" w14:textId="186D2769" w:rsidR="00560B76" w:rsidRPr="00C47DA3" w:rsidRDefault="00560B76" w:rsidP="00560B76">
      <w:pPr>
        <w:rPr>
          <w:color w:val="FF0000"/>
        </w:rPr>
      </w:pPr>
      <w:r w:rsidRPr="00C47DA3">
        <w:rPr>
          <w:color w:val="FF0000"/>
        </w:rPr>
        <w:t>Das Video sollte mit Kapiteln veröffentlicht werden</w:t>
      </w:r>
      <w:ins w:id="0" w:author="Ann-Kathrin Mertineit" w:date="2021-11-30T10:36:00Z">
        <w:r w:rsidR="00C47DA3">
          <w:rPr>
            <w:color w:val="FF0000"/>
          </w:rPr>
          <w:t xml:space="preserve"> </w:t>
        </w:r>
      </w:ins>
      <w:r w:rsidR="00C47DA3" w:rsidRPr="00C47DA3">
        <w:rPr>
          <w:color w:val="FF0000"/>
        </w:rPr>
        <w:sym w:font="Wingdings" w:char="F0E0"/>
      </w:r>
      <w:r w:rsidR="00C47DA3">
        <w:rPr>
          <w:color w:val="FF0000"/>
        </w:rPr>
        <w:t xml:space="preserve"> Für Sohrab: Pausen einzeichnen für Dreh.</w:t>
      </w:r>
    </w:p>
    <w:p w14:paraId="282CD1C9" w14:textId="77777777" w:rsidR="00560B76" w:rsidRPr="00560B76" w:rsidRDefault="00560B76" w:rsidP="00C47DA3"/>
    <w:p w14:paraId="76CB44CA" w14:textId="176376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56AFBE05" w:rsidR="00EA5DCA" w:rsidRPr="004A2A98" w:rsidRDefault="004A2A98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 w:rsidR="002867E4"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 w:rsidR="00F00659">
              <w:rPr>
                <w:rFonts w:eastAsia="Calibri" w:cs="Calibri"/>
                <w:lang w:eastAsia="en-US" w:bidi="ar-SA"/>
              </w:rPr>
              <w:t>wird Dir der Lösungsweg zur ChemDraw-Übung ,,Doppelbindungen, Heteroatome und Ladungen“ gezeigt.</w:t>
            </w:r>
            <w:r w:rsidR="002E46F5">
              <w:t xml:space="preserve"> </w:t>
            </w: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F414E40" w14:textId="616610E4" w:rsidR="003400CA" w:rsidRDefault="003400CA" w:rsidP="003400CA">
            <w:pPr>
              <w:spacing w:line="276" w:lineRule="auto"/>
              <w:jc w:val="both"/>
            </w:pPr>
            <w:r>
              <w:t xml:space="preserve">Als Erstes wird Dir der Lösungsweg von Aufgabe 1a - dem </w:t>
            </w:r>
            <w:r w:rsidRPr="00B374F8">
              <w:rPr>
                <w:b/>
                <w:bCs/>
                <w:i/>
                <w:iCs/>
              </w:rPr>
              <w:t xml:space="preserve">Thioester </w:t>
            </w:r>
            <w:r w:rsidR="00F7076B">
              <w:t>–erklärt</w:t>
            </w:r>
            <w:r>
              <w:t xml:space="preserve">. </w:t>
            </w:r>
          </w:p>
        </w:tc>
        <w:tc>
          <w:tcPr>
            <w:tcW w:w="1701" w:type="dxa"/>
          </w:tcPr>
          <w:p w14:paraId="6763CB48" w14:textId="617FE5AD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400CA" w14:paraId="0E468031" w14:textId="77777777">
        <w:trPr>
          <w:trHeight w:val="851"/>
        </w:trPr>
        <w:tc>
          <w:tcPr>
            <w:tcW w:w="532" w:type="dxa"/>
            <w:vAlign w:val="center"/>
          </w:tcPr>
          <w:p w14:paraId="4B6A14C6" w14:textId="77777777" w:rsidR="003400CA" w:rsidRDefault="003400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FABC832" w14:textId="77777777" w:rsidR="003400CA" w:rsidRDefault="003400CA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1B67F233" w14:textId="08C6EDC6" w:rsidR="003400CA" w:rsidRDefault="003400CA" w:rsidP="00E135D1">
            <w:pPr>
              <w:spacing w:line="276" w:lineRule="auto"/>
              <w:jc w:val="both"/>
            </w:pPr>
            <w:r>
              <w:t>Mein Tipp: Zeichne zu Beginn das Kohlenstoff</w:t>
            </w:r>
            <w:r w:rsidR="00984488">
              <w:t>grund</w:t>
            </w:r>
            <w:r>
              <w:t>gerüst.</w:t>
            </w:r>
          </w:p>
          <w:p w14:paraId="254CC50B" w14:textId="436C569E" w:rsidR="003400CA" w:rsidRDefault="003400CA" w:rsidP="00E135D1">
            <w:pPr>
              <w:spacing w:line="276" w:lineRule="auto"/>
              <w:jc w:val="both"/>
            </w:pPr>
            <w:r>
              <w:br/>
              <w:t xml:space="preserve">Dafür musst </w:t>
            </w:r>
            <w:r w:rsidR="00662173">
              <w:t>D</w:t>
            </w:r>
            <w:r>
              <w:t>u das ,,solid-bond“-Tool der General Toolbar auswählen.</w:t>
            </w:r>
          </w:p>
          <w:p w14:paraId="3C2BFEF4" w14:textId="37E05910" w:rsidR="00B374F8" w:rsidRDefault="00B374F8" w:rsidP="00E135D1">
            <w:pPr>
              <w:spacing w:line="276" w:lineRule="auto"/>
              <w:jc w:val="both"/>
            </w:pPr>
            <w:r w:rsidRPr="003400CA">
              <w:rPr>
                <w:noProof/>
              </w:rPr>
              <w:drawing>
                <wp:inline distT="0" distB="0" distL="0" distR="0" wp14:anchorId="34C582F8" wp14:editId="183E3ADD">
                  <wp:extent cx="698500" cy="3429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EE0B9D8" w14:textId="3C92A25F" w:rsidR="003400CA" w:rsidRDefault="00F7076B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Tipp-Folie: </w:t>
            </w:r>
            <w:r w:rsidR="00B374F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Beginne mit dem Kohlenstoffgrund-gerüst.</w:t>
            </w: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097A35" w14:textId="12B9BA76" w:rsidR="00AF349B" w:rsidRDefault="003400CA" w:rsidP="00AF349B">
            <w:pPr>
              <w:spacing w:line="276" w:lineRule="auto"/>
              <w:jc w:val="both"/>
            </w:pPr>
            <w:r>
              <w:t>Anschließend kannst Du die Doppelbindung der Carbonylgruppe einfügen, indem Du die gewünschte Bindung mit dem ,,solid-bond“-Tool anklickst.</w:t>
            </w:r>
          </w:p>
          <w:p w14:paraId="7A32EECC" w14:textId="2AFD6451" w:rsidR="003400CA" w:rsidRDefault="003400CA" w:rsidP="00AF349B">
            <w:pPr>
              <w:spacing w:line="276" w:lineRule="auto"/>
              <w:jc w:val="both"/>
            </w:pPr>
            <w:r w:rsidRPr="003400CA">
              <w:rPr>
                <w:noProof/>
              </w:rPr>
              <w:drawing>
                <wp:inline distT="0" distB="0" distL="0" distR="0" wp14:anchorId="55FE42E1" wp14:editId="16588835">
                  <wp:extent cx="698500" cy="3429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77777777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7B16748" w14:textId="15C89F18" w:rsidR="004A2A98" w:rsidRDefault="003400CA" w:rsidP="00AF349B">
            <w:pPr>
              <w:spacing w:line="276" w:lineRule="auto"/>
              <w:jc w:val="both"/>
            </w:pPr>
            <w:r>
              <w:t xml:space="preserve">Nun </w:t>
            </w:r>
            <w:r w:rsidR="00984488">
              <w:t>musst</w:t>
            </w:r>
            <w:r>
              <w:t xml:space="preserve"> Du die Heteroatome einfügen. Dafür gehst Du mit der Maus an die gewünschte Position. Mittels Tastatur kannst Du Sauerstoff über ,,o“ und Schwefel über ,,s“ einfügen. </w:t>
            </w:r>
          </w:p>
          <w:p w14:paraId="2C7205D3" w14:textId="3703C8B0" w:rsidR="003400CA" w:rsidRDefault="003400CA" w:rsidP="00AF349B">
            <w:pPr>
              <w:spacing w:line="276" w:lineRule="auto"/>
              <w:jc w:val="both"/>
            </w:pPr>
            <w:r w:rsidRPr="003400CA">
              <w:rPr>
                <w:noProof/>
              </w:rPr>
              <w:drawing>
                <wp:inline distT="0" distB="0" distL="0" distR="0" wp14:anchorId="2736E779" wp14:editId="005AD724">
                  <wp:extent cx="698500" cy="4191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6B9DF2B1" w14:textId="24D868B8" w:rsidR="00B374F8" w:rsidRDefault="00B374F8" w:rsidP="00AF349B">
            <w:pPr>
              <w:spacing w:line="276" w:lineRule="auto"/>
              <w:jc w:val="both"/>
            </w:pPr>
            <w:r>
              <w:t xml:space="preserve">Als Nächstes wird Dir die Darstellung des </w:t>
            </w:r>
            <w:r w:rsidRPr="00B374F8">
              <w:rPr>
                <w:b/>
                <w:bCs/>
                <w:i/>
                <w:iCs/>
              </w:rPr>
              <w:t>Phthalimid-Anions</w:t>
            </w:r>
            <w:r>
              <w:t xml:space="preserve"> gezeigt. Wie im Tipp beschrieben, </w:t>
            </w:r>
            <w:r w:rsidR="00F7076B">
              <w:t xml:space="preserve">fängst Du </w:t>
            </w:r>
            <w:r>
              <w:t xml:space="preserve">mit dem Kohlenstoffgrundgerüst an. </w:t>
            </w:r>
          </w:p>
          <w:p w14:paraId="4B3BB044" w14:textId="4815BABB" w:rsidR="00A053FE" w:rsidRDefault="00B374F8" w:rsidP="00AF349B">
            <w:pPr>
              <w:spacing w:line="276" w:lineRule="auto"/>
              <w:jc w:val="both"/>
            </w:pPr>
            <w:r>
              <w:t xml:space="preserve">Nutze für das Grundgerüst den </w:t>
            </w:r>
            <w:r w:rsidR="000F284D">
              <w:t>,,</w:t>
            </w:r>
            <w:r>
              <w:t>Benzolring</w:t>
            </w:r>
            <w:r w:rsidR="000F284D">
              <w:t>“</w:t>
            </w:r>
            <w:r>
              <w:t xml:space="preserve"> der General Toolbar.</w:t>
            </w:r>
          </w:p>
          <w:p w14:paraId="61C15151" w14:textId="1956E8DC" w:rsidR="00B374F8" w:rsidRDefault="00B374F8" w:rsidP="00AF349B">
            <w:pPr>
              <w:spacing w:line="276" w:lineRule="auto"/>
              <w:jc w:val="both"/>
            </w:pPr>
            <w:r w:rsidRPr="00B374F8">
              <w:rPr>
                <w:noProof/>
              </w:rPr>
              <w:drawing>
                <wp:inline distT="0" distB="0" distL="0" distR="0" wp14:anchorId="36300D06" wp14:editId="6C70757F">
                  <wp:extent cx="381000" cy="4318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4705F849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1BE5640" w14:textId="38247320" w:rsidR="00A053FE" w:rsidRDefault="00B374F8" w:rsidP="00E135D1">
            <w:pPr>
              <w:spacing w:line="276" w:lineRule="auto"/>
              <w:jc w:val="both"/>
            </w:pPr>
            <w:r>
              <w:t xml:space="preserve">Füge anschließend den </w:t>
            </w:r>
            <w:r w:rsidR="000F284D">
              <w:t>,,</w:t>
            </w:r>
            <w:proofErr w:type="spellStart"/>
            <w:r>
              <w:t>Cyclopentanring</w:t>
            </w:r>
            <w:proofErr w:type="spellEnd"/>
            <w:r w:rsidR="000F284D">
              <w:t>“</w:t>
            </w:r>
            <w:r>
              <w:t xml:space="preserve"> </w:t>
            </w:r>
            <w:r w:rsidR="00F7076B">
              <w:t>ein</w:t>
            </w:r>
            <w:r>
              <w:t>. Diesen findest Du ebenfalls in der General Toolbar.</w:t>
            </w:r>
          </w:p>
        </w:tc>
        <w:tc>
          <w:tcPr>
            <w:tcW w:w="1701" w:type="dxa"/>
          </w:tcPr>
          <w:p w14:paraId="5DFFB827" w14:textId="77777777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4AAAFB91" w14:textId="77777777">
        <w:trPr>
          <w:trHeight w:val="851"/>
        </w:trPr>
        <w:tc>
          <w:tcPr>
            <w:tcW w:w="532" w:type="dxa"/>
            <w:vAlign w:val="center"/>
          </w:tcPr>
          <w:p w14:paraId="5B9F99DC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4DE80B0" w14:textId="1AA4479D" w:rsidR="00A053FE" w:rsidRDefault="00B374F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</w:t>
            </w:r>
          </w:p>
        </w:tc>
        <w:tc>
          <w:tcPr>
            <w:tcW w:w="9639" w:type="dxa"/>
          </w:tcPr>
          <w:p w14:paraId="02A36A25" w14:textId="432B4CB0" w:rsidR="004A2A98" w:rsidRDefault="00B374F8" w:rsidP="00AF349B">
            <w:pPr>
              <w:spacing w:line="276" w:lineRule="auto"/>
              <w:jc w:val="both"/>
            </w:pPr>
            <w:r>
              <w:t xml:space="preserve">Achte </w:t>
            </w:r>
            <w:r w:rsidR="00F41C57">
              <w:t xml:space="preserve">beim Einfügen </w:t>
            </w:r>
            <w:r>
              <w:t>auf die Position.</w:t>
            </w:r>
          </w:p>
          <w:p w14:paraId="75A15727" w14:textId="77777777" w:rsidR="00B374F8" w:rsidRDefault="00B374F8" w:rsidP="00AF349B">
            <w:pPr>
              <w:spacing w:line="276" w:lineRule="auto"/>
              <w:jc w:val="both"/>
            </w:pPr>
          </w:p>
          <w:p w14:paraId="4DD931BB" w14:textId="6BED46A5" w:rsidR="00B374F8" w:rsidRDefault="00B374F8" w:rsidP="00AF349B">
            <w:pPr>
              <w:spacing w:line="276" w:lineRule="auto"/>
              <w:jc w:val="both"/>
            </w:pPr>
            <w:r>
              <w:t xml:space="preserve">Die beiden Ringe sind durch zwei Kohlenstoffatome miteinander verknüpft. Um den Ring korrekt einzufügen, musst Du die Mitte einer Bindung des Benzolrings anklicken. </w:t>
            </w:r>
          </w:p>
          <w:p w14:paraId="36FBABC4" w14:textId="466C33C1" w:rsidR="00B374F8" w:rsidRDefault="00B374F8" w:rsidP="00AF349B">
            <w:pPr>
              <w:spacing w:line="276" w:lineRule="auto"/>
              <w:jc w:val="both"/>
            </w:pPr>
            <w:r w:rsidRPr="00B374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1DD50B" wp14:editId="421884D4">
                  <wp:simplePos x="0" y="0"/>
                  <wp:positionH relativeFrom="margin">
                    <wp:posOffset>1226144</wp:posOffset>
                  </wp:positionH>
                  <wp:positionV relativeFrom="margin">
                    <wp:posOffset>934515</wp:posOffset>
                  </wp:positionV>
                  <wp:extent cx="660400" cy="431800"/>
                  <wp:effectExtent l="0" t="0" r="0" b="0"/>
                  <wp:wrapSquare wrapText="bothSides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74F8">
              <w:rPr>
                <w:noProof/>
              </w:rPr>
              <w:drawing>
                <wp:inline distT="0" distB="0" distL="0" distR="0" wp14:anchorId="47D5D3A7" wp14:editId="18D82116">
                  <wp:extent cx="688732" cy="560439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080" cy="57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FF95125" w14:textId="54C6DCBC" w:rsidR="00A053FE" w:rsidRDefault="007634D6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Position des Mauszeigers ist für das Anfügen eines weiteren Rings wichtig.</w:t>
            </w:r>
          </w:p>
        </w:tc>
      </w:tr>
      <w:tr w:rsidR="00A01D6D" w14:paraId="42F78E50" w14:textId="77777777">
        <w:trPr>
          <w:trHeight w:val="851"/>
        </w:trPr>
        <w:tc>
          <w:tcPr>
            <w:tcW w:w="532" w:type="dxa"/>
            <w:vAlign w:val="center"/>
          </w:tcPr>
          <w:p w14:paraId="026E09DA" w14:textId="22941039" w:rsidR="00A01D6D" w:rsidRDefault="00B374F8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      </w:t>
            </w:r>
          </w:p>
        </w:tc>
        <w:tc>
          <w:tcPr>
            <w:tcW w:w="2582" w:type="dxa"/>
          </w:tcPr>
          <w:p w14:paraId="527C94E9" w14:textId="5E9950C2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Screencast </w:t>
            </w:r>
          </w:p>
        </w:tc>
        <w:tc>
          <w:tcPr>
            <w:tcW w:w="9639" w:type="dxa"/>
          </w:tcPr>
          <w:p w14:paraId="167B8179" w14:textId="275EE591" w:rsidR="00A01D6D" w:rsidRDefault="00B374F8" w:rsidP="00AF349B">
            <w:pPr>
              <w:spacing w:line="276" w:lineRule="auto"/>
              <w:jc w:val="both"/>
            </w:pPr>
            <w:r>
              <w:t xml:space="preserve">Danach </w:t>
            </w:r>
            <w:r w:rsidR="00F7076B">
              <w:t xml:space="preserve">fügst Du </w:t>
            </w:r>
            <w:r>
              <w:t>über das ,,Doppelbindungs-Tool“</w:t>
            </w:r>
            <w:r w:rsidR="00EB1661">
              <w:t xml:space="preserve"> die beiden Doppelbindungen hinzu. </w:t>
            </w:r>
          </w:p>
          <w:p w14:paraId="106988A4" w14:textId="702732FC" w:rsidR="00EB1661" w:rsidRPr="00EB1661" w:rsidRDefault="00EB1661" w:rsidP="00AF349B">
            <w:pPr>
              <w:spacing w:line="276" w:lineRule="auto"/>
              <w:jc w:val="both"/>
              <w:rPr>
                <w:b/>
                <w:bCs/>
              </w:rPr>
            </w:pPr>
            <w:r w:rsidRPr="00EB1661">
              <w:rPr>
                <w:b/>
                <w:bCs/>
                <w:noProof/>
              </w:rPr>
              <w:drawing>
                <wp:inline distT="0" distB="0" distL="0" distR="0" wp14:anchorId="2ADBDC98" wp14:editId="4FAA6E30">
                  <wp:extent cx="660400" cy="7112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BABA577" w14:textId="77777777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1D6D" w14:paraId="4BC9A301" w14:textId="77777777">
        <w:trPr>
          <w:trHeight w:val="851"/>
        </w:trPr>
        <w:tc>
          <w:tcPr>
            <w:tcW w:w="532" w:type="dxa"/>
            <w:vAlign w:val="center"/>
          </w:tcPr>
          <w:p w14:paraId="09A2BF30" w14:textId="77777777" w:rsidR="00A01D6D" w:rsidRDefault="00A01D6D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38D53AD" w14:textId="48AA9813" w:rsidR="00A01D6D" w:rsidRDefault="00A01D6D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AD27C19" w14:textId="77777777" w:rsidR="00A01D6D" w:rsidRDefault="00EB1661" w:rsidP="00AF349B">
            <w:pPr>
              <w:spacing w:line="276" w:lineRule="auto"/>
              <w:jc w:val="both"/>
            </w:pPr>
            <w:r>
              <w:t xml:space="preserve">Die Heteroatome werden analog </w:t>
            </w:r>
            <w:proofErr w:type="gramStart"/>
            <w:r>
              <w:t>zum Thioester</w:t>
            </w:r>
            <w:proofErr w:type="gramEnd"/>
            <w:r>
              <w:t xml:space="preserve"> mittels Tastatur eingefügt – Sauerstoff über ,,o“; Stickstoff über ,,n“.</w:t>
            </w:r>
          </w:p>
          <w:p w14:paraId="1FCFF961" w14:textId="3E04C9C1" w:rsidR="00EB1661" w:rsidRPr="00A01D6D" w:rsidRDefault="00EB1661" w:rsidP="00AF349B">
            <w:pPr>
              <w:spacing w:line="276" w:lineRule="auto"/>
              <w:jc w:val="both"/>
            </w:pPr>
            <w:r w:rsidRPr="00EB1661">
              <w:rPr>
                <w:noProof/>
              </w:rPr>
              <w:drawing>
                <wp:inline distT="0" distB="0" distL="0" distR="0" wp14:anchorId="58BCBA9E" wp14:editId="5B502081">
                  <wp:extent cx="762000" cy="7874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89EB670" w14:textId="00A34174" w:rsidR="00A01D6D" w:rsidRDefault="00A01D6D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B1661" w14:paraId="1C73DC89" w14:textId="77777777">
        <w:trPr>
          <w:trHeight w:val="851"/>
        </w:trPr>
        <w:tc>
          <w:tcPr>
            <w:tcW w:w="532" w:type="dxa"/>
            <w:vAlign w:val="center"/>
          </w:tcPr>
          <w:p w14:paraId="5D0B9D83" w14:textId="77777777" w:rsidR="00EB1661" w:rsidRDefault="00EB1661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1A6943E" w14:textId="6A31F424" w:rsidR="00EB1661" w:rsidRDefault="00EB1661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87CDA5E" w14:textId="05495572" w:rsidR="00EB1661" w:rsidRDefault="00EB1661" w:rsidP="00AF349B">
            <w:pPr>
              <w:spacing w:line="276" w:lineRule="auto"/>
              <w:jc w:val="both"/>
            </w:pPr>
            <w:r>
              <w:t xml:space="preserve">Da </w:t>
            </w:r>
            <w:r w:rsidR="00F753BF">
              <w:t>in der Aufgabe von einem</w:t>
            </w:r>
            <w:r>
              <w:t xml:space="preserve"> Anion </w:t>
            </w:r>
            <w:r w:rsidR="00F753BF">
              <w:t>gesprochen wird</w:t>
            </w:r>
            <w:r>
              <w:t xml:space="preserve">, muss </w:t>
            </w:r>
            <w:r w:rsidR="00F753BF">
              <w:t>zum Schluss</w:t>
            </w:r>
            <w:r>
              <w:t xml:space="preserve"> die negative Ladung </w:t>
            </w:r>
            <w:r w:rsidR="00F753BF">
              <w:t>des</w:t>
            </w:r>
            <w:r>
              <w:t xml:space="preserve"> Stickstoff</w:t>
            </w:r>
            <w:r w:rsidR="00F753BF">
              <w:t>s</w:t>
            </w:r>
            <w:r>
              <w:t xml:space="preserve"> eingefügt werden. Klicke dazu in General Toolbar auf das Icon der positiven Ladung</w:t>
            </w:r>
            <w:r w:rsidR="00984488">
              <w:t xml:space="preserve"> und halte die linke Maustaste gedrückt</w:t>
            </w:r>
            <w:r>
              <w:t xml:space="preserve">, sodass sich ein Fenster mit weiteren Optionen öffnet. Wähle das Icon der negativen Ladung aus. </w:t>
            </w:r>
          </w:p>
          <w:p w14:paraId="0449DE9A" w14:textId="063662CA" w:rsidR="00EB1661" w:rsidRDefault="00EB1661" w:rsidP="00AF349B">
            <w:pPr>
              <w:spacing w:line="276" w:lineRule="auto"/>
              <w:jc w:val="both"/>
            </w:pPr>
            <w:r>
              <w:t xml:space="preserve">Klicke mit </w:t>
            </w:r>
            <w:r w:rsidR="000F284D">
              <w:t xml:space="preserve">der </w:t>
            </w:r>
            <w:r>
              <w:t>linke</w:t>
            </w:r>
            <w:r w:rsidR="000F284D">
              <w:t>n</w:t>
            </w:r>
            <w:r>
              <w:t xml:space="preserve"> Maustaste auf das Stickstoffatom und halte die Maustaste gedrückt, um die Ladung zu positionieren.</w:t>
            </w:r>
          </w:p>
          <w:p w14:paraId="0E91C659" w14:textId="3E6EE76C" w:rsidR="00EB1661" w:rsidRDefault="00EB1661" w:rsidP="00AF349B">
            <w:pPr>
              <w:spacing w:line="276" w:lineRule="auto"/>
              <w:jc w:val="both"/>
            </w:pPr>
            <w:r w:rsidRPr="00EB1661">
              <w:rPr>
                <w:noProof/>
              </w:rPr>
              <w:drawing>
                <wp:inline distT="0" distB="0" distL="0" distR="0" wp14:anchorId="3FB0E16B" wp14:editId="7FC48EC6">
                  <wp:extent cx="787400" cy="7874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973042D" w14:textId="77777777" w:rsidR="00EB1661" w:rsidRDefault="00EB1661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B1661" w14:paraId="533BDD19" w14:textId="77777777">
        <w:trPr>
          <w:trHeight w:val="851"/>
        </w:trPr>
        <w:tc>
          <w:tcPr>
            <w:tcW w:w="532" w:type="dxa"/>
            <w:vAlign w:val="center"/>
          </w:tcPr>
          <w:p w14:paraId="651A67A4" w14:textId="77777777" w:rsidR="00EB1661" w:rsidRDefault="00EB1661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106DE1D" w14:textId="549AFC04" w:rsidR="00EB1661" w:rsidRDefault="00EB1661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A25F761" w14:textId="1386863F" w:rsidR="00EB1661" w:rsidRDefault="00EB1661" w:rsidP="00AF349B">
            <w:pPr>
              <w:spacing w:line="276" w:lineRule="auto"/>
              <w:jc w:val="both"/>
            </w:pPr>
            <w:r>
              <w:t xml:space="preserve">Im letzten Aufgabenteil sollst Du </w:t>
            </w:r>
            <w:r w:rsidRPr="00EB1661">
              <w:rPr>
                <w:b/>
                <w:bCs/>
                <w:i/>
                <w:iCs/>
              </w:rPr>
              <w:t>Koffein</w:t>
            </w:r>
            <w:r>
              <w:t xml:space="preserve"> zeichnen. Das Grundgerüst kannst Du zeichnen, indem Du das ,,Cyclohexan“ und</w:t>
            </w:r>
            <w:r w:rsidR="007634D6">
              <w:t xml:space="preserve"> ,,Cyclopentadien“-Tool verwendest.</w:t>
            </w:r>
          </w:p>
          <w:p w14:paraId="3F83C8B7" w14:textId="37756E3C" w:rsidR="007634D6" w:rsidRDefault="007634D6" w:rsidP="00AF349B">
            <w:pPr>
              <w:spacing w:line="276" w:lineRule="auto"/>
              <w:jc w:val="both"/>
            </w:pPr>
            <w:r w:rsidRPr="007634D6">
              <w:rPr>
                <w:noProof/>
              </w:rPr>
              <w:drawing>
                <wp:inline distT="0" distB="0" distL="0" distR="0" wp14:anchorId="2F12C8FE" wp14:editId="7EB57FE7">
                  <wp:extent cx="660400" cy="4318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DB7E794" w14:textId="77777777" w:rsidR="00EB1661" w:rsidRDefault="00EB1661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634D6" w14:paraId="5D39E420" w14:textId="77777777">
        <w:trPr>
          <w:trHeight w:val="851"/>
        </w:trPr>
        <w:tc>
          <w:tcPr>
            <w:tcW w:w="532" w:type="dxa"/>
            <w:vAlign w:val="center"/>
          </w:tcPr>
          <w:p w14:paraId="79B253C9" w14:textId="77777777" w:rsidR="007634D6" w:rsidRDefault="007634D6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9454EEA" w14:textId="6754A4B7" w:rsidR="007634D6" w:rsidRDefault="007634D6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2F73B21" w14:textId="77777777" w:rsidR="00560B76" w:rsidRDefault="007634D6" w:rsidP="00AF349B">
            <w:pPr>
              <w:spacing w:line="276" w:lineRule="auto"/>
              <w:jc w:val="both"/>
            </w:pPr>
            <w:r>
              <w:t xml:space="preserve">Füge anschließend über das ,,solid-bond“-Tool die Methylgruppen </w:t>
            </w:r>
          </w:p>
          <w:p w14:paraId="7E22315D" w14:textId="77777777" w:rsidR="00560B76" w:rsidRDefault="00560B76" w:rsidP="00AF349B">
            <w:pPr>
              <w:spacing w:line="276" w:lineRule="auto"/>
              <w:jc w:val="both"/>
            </w:pPr>
          </w:p>
          <w:p w14:paraId="3EAEE484" w14:textId="31A410B8" w:rsidR="007634D6" w:rsidRDefault="007634D6" w:rsidP="00AF349B">
            <w:pPr>
              <w:spacing w:line="276" w:lineRule="auto"/>
              <w:jc w:val="both"/>
            </w:pPr>
            <w:r>
              <w:t>und über das ,,Doppelbindungstool“ die Doppelbindungen ein.</w:t>
            </w:r>
          </w:p>
          <w:p w14:paraId="6ED3AFE8" w14:textId="2BF16D07" w:rsidR="007634D6" w:rsidRDefault="007634D6" w:rsidP="00AF349B">
            <w:pPr>
              <w:spacing w:line="276" w:lineRule="auto"/>
              <w:jc w:val="both"/>
            </w:pPr>
            <w:r w:rsidRPr="007634D6">
              <w:rPr>
                <w:noProof/>
              </w:rPr>
              <w:drawing>
                <wp:inline distT="0" distB="0" distL="0" distR="0" wp14:anchorId="23CB885D" wp14:editId="523B2EED">
                  <wp:extent cx="825500" cy="7493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 w:rsidRPr="007634D6">
              <w:rPr>
                <w:noProof/>
              </w:rPr>
              <w:drawing>
                <wp:inline distT="0" distB="0" distL="0" distR="0" wp14:anchorId="5515305C" wp14:editId="28ED2000">
                  <wp:extent cx="825500" cy="7874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F074E4" w14:textId="0240651B" w:rsidR="007634D6" w:rsidRPr="007634D6" w:rsidRDefault="007634D6" w:rsidP="00AF349B">
            <w:pPr>
              <w:spacing w:line="276" w:lineRule="auto"/>
              <w:jc w:val="both"/>
            </w:pPr>
            <w:r>
              <w:t xml:space="preserve">Abschließend können mittels Tastatur analog zum </w:t>
            </w:r>
            <w:r w:rsidRPr="00B374F8">
              <w:rPr>
                <w:b/>
                <w:bCs/>
                <w:i/>
                <w:iCs/>
              </w:rPr>
              <w:t>Phthalimid-Anion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die Heteroatome eingefügt werden.</w:t>
            </w:r>
          </w:p>
          <w:p w14:paraId="02F13B75" w14:textId="4D543321" w:rsidR="007634D6" w:rsidRDefault="0054500C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1353" w:dyaOrig="1317" w14:anchorId="2F077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1pt;height:66.5pt;mso-width-percent:0;mso-height-percent:0;mso-width-percent:0;mso-height-percent:0" o:ole="">
                  <v:imagedata r:id="rId20" o:title=""/>
                </v:shape>
                <o:OLEObject Type="Embed" ProgID="ChemDraw.Document.6.0" ShapeID="_x0000_i1025" DrawAspect="Content" ObjectID="_1730989674" r:id="rId21"/>
              </w:object>
            </w:r>
          </w:p>
        </w:tc>
        <w:tc>
          <w:tcPr>
            <w:tcW w:w="1701" w:type="dxa"/>
          </w:tcPr>
          <w:p w14:paraId="7B829FD0" w14:textId="77777777" w:rsidR="007634D6" w:rsidRDefault="007634D6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Pr="007634D6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7634D6"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29BFFCC3" w:rsidR="00A053FE" w:rsidRPr="007634D6" w:rsidRDefault="007634D6" w:rsidP="00AF349B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In diesem DigiChem-Video wurde Dir der Lösungsweg der ChemDraw-Übung ,,Doppelbindungen, Heteroatome und Ladungen“ gezeigt. 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F753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39C6" w14:textId="77777777" w:rsidR="0054500C" w:rsidRDefault="0054500C">
      <w:r>
        <w:separator/>
      </w:r>
    </w:p>
  </w:endnote>
  <w:endnote w:type="continuationSeparator" w:id="0">
    <w:p w14:paraId="3D8DFD87" w14:textId="77777777" w:rsidR="0054500C" w:rsidRDefault="0054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3FF2" w14:textId="77777777" w:rsidR="00F753BF" w:rsidRDefault="00F753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1F35" w14:textId="77777777" w:rsidR="00F753BF" w:rsidRPr="00546F86" w:rsidRDefault="00F753BF" w:rsidP="00F753BF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3F2AD5A3" wp14:editId="6952A4FB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22901810" wp14:editId="0CF7E05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29FF26D2" w14:textId="77777777" w:rsidR="00F753BF" w:rsidRDefault="00F753BF" w:rsidP="00F753BF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C669B90" wp14:editId="276AA600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115B7" w14:textId="77777777" w:rsidR="00F753BF" w:rsidRPr="00546F86" w:rsidRDefault="00F753BF" w:rsidP="00F753BF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297A803E" w14:textId="77777777" w:rsidR="00EA5DCA" w:rsidRDefault="00EA5D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B4AE" w14:textId="77777777" w:rsidR="00F753BF" w:rsidRDefault="00F753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0759" w14:textId="77777777" w:rsidR="0054500C" w:rsidRDefault="0054500C">
      <w:r>
        <w:separator/>
      </w:r>
    </w:p>
  </w:footnote>
  <w:footnote w:type="continuationSeparator" w:id="0">
    <w:p w14:paraId="1F622D69" w14:textId="77777777" w:rsidR="0054500C" w:rsidRDefault="0054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0BCA1" w14:textId="77777777" w:rsidR="00F753BF" w:rsidRDefault="00F753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0315" w14:textId="77777777" w:rsidR="00F753BF" w:rsidRDefault="00F753BF" w:rsidP="00F753BF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666048D" wp14:editId="52C97BA6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7BB50A8D" w14:textId="4E896813" w:rsidR="00F753BF" w:rsidRPr="00631D01" w:rsidRDefault="00F753BF" w:rsidP="00F753BF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69974C3" wp14:editId="18210E12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proofErr w:type="spellStart"/>
    <w:r>
      <w:rPr>
        <w:rFonts w:asciiTheme="minorHAnsi" w:hAnsiTheme="minorHAnsi" w:cstheme="minorHAnsi"/>
        <w:sz w:val="22"/>
      </w:rPr>
      <w:t>Drehbuch</w:t>
    </w:r>
    <w:proofErr w:type="spellEnd"/>
    <w:r>
      <w:rPr>
        <w:rFonts w:asciiTheme="minorHAnsi" w:hAnsiTheme="minorHAnsi" w:cstheme="minorHAnsi"/>
        <w:sz w:val="22"/>
      </w:rPr>
      <w:t xml:space="preserve"> 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6B62BFD3" w14:textId="77777777" w:rsidR="00F753BF" w:rsidRDefault="00F753BF" w:rsidP="00F753BF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1E1F" w14:textId="77777777" w:rsidR="00F753BF" w:rsidRDefault="00F753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00280311">
    <w:abstractNumId w:val="6"/>
  </w:num>
  <w:num w:numId="2" w16cid:durableId="1625622664">
    <w:abstractNumId w:val="1"/>
  </w:num>
  <w:num w:numId="3" w16cid:durableId="1269004553">
    <w:abstractNumId w:val="4"/>
  </w:num>
  <w:num w:numId="4" w16cid:durableId="1281456474">
    <w:abstractNumId w:val="3"/>
  </w:num>
  <w:num w:numId="5" w16cid:durableId="1857695526">
    <w:abstractNumId w:val="5"/>
  </w:num>
  <w:num w:numId="6" w16cid:durableId="213663593">
    <w:abstractNumId w:val="0"/>
  </w:num>
  <w:num w:numId="7" w16cid:durableId="1632781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-Kathrin Mertineit">
    <w15:presenceInfo w15:providerId="Windows Live" w15:userId="b1ce9f05a8036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91125"/>
    <w:rsid w:val="000D0622"/>
    <w:rsid w:val="000F284D"/>
    <w:rsid w:val="0016394A"/>
    <w:rsid w:val="001A1F60"/>
    <w:rsid w:val="001B123C"/>
    <w:rsid w:val="001D6181"/>
    <w:rsid w:val="00204252"/>
    <w:rsid w:val="0021254A"/>
    <w:rsid w:val="00235E3C"/>
    <w:rsid w:val="00265ED2"/>
    <w:rsid w:val="00270608"/>
    <w:rsid w:val="002867E4"/>
    <w:rsid w:val="002E46F5"/>
    <w:rsid w:val="0032127F"/>
    <w:rsid w:val="003400CA"/>
    <w:rsid w:val="003941A3"/>
    <w:rsid w:val="003E2725"/>
    <w:rsid w:val="003F7079"/>
    <w:rsid w:val="00401BB2"/>
    <w:rsid w:val="004104D8"/>
    <w:rsid w:val="00460569"/>
    <w:rsid w:val="0046348F"/>
    <w:rsid w:val="00491D7D"/>
    <w:rsid w:val="00496CB1"/>
    <w:rsid w:val="004A2A98"/>
    <w:rsid w:val="004C169C"/>
    <w:rsid w:val="00513DCD"/>
    <w:rsid w:val="0054500C"/>
    <w:rsid w:val="005600FB"/>
    <w:rsid w:val="00560B76"/>
    <w:rsid w:val="00583FF7"/>
    <w:rsid w:val="0063041A"/>
    <w:rsid w:val="00637DA4"/>
    <w:rsid w:val="00662173"/>
    <w:rsid w:val="006E2522"/>
    <w:rsid w:val="0071116E"/>
    <w:rsid w:val="0073372F"/>
    <w:rsid w:val="00746CF7"/>
    <w:rsid w:val="00752785"/>
    <w:rsid w:val="007634D6"/>
    <w:rsid w:val="00784277"/>
    <w:rsid w:val="007975CA"/>
    <w:rsid w:val="007A4B36"/>
    <w:rsid w:val="007C3BA1"/>
    <w:rsid w:val="007D4230"/>
    <w:rsid w:val="007E0FA2"/>
    <w:rsid w:val="00822DC8"/>
    <w:rsid w:val="0084376C"/>
    <w:rsid w:val="00864022"/>
    <w:rsid w:val="008668E3"/>
    <w:rsid w:val="008A1645"/>
    <w:rsid w:val="008D4733"/>
    <w:rsid w:val="00907103"/>
    <w:rsid w:val="00907AC3"/>
    <w:rsid w:val="00920E19"/>
    <w:rsid w:val="009301F0"/>
    <w:rsid w:val="00961F1C"/>
    <w:rsid w:val="0097699A"/>
    <w:rsid w:val="00984488"/>
    <w:rsid w:val="00986ACB"/>
    <w:rsid w:val="009879E4"/>
    <w:rsid w:val="009A0DCE"/>
    <w:rsid w:val="00A01D6D"/>
    <w:rsid w:val="00A053FE"/>
    <w:rsid w:val="00A112F9"/>
    <w:rsid w:val="00A173AC"/>
    <w:rsid w:val="00A328A1"/>
    <w:rsid w:val="00AD7EAE"/>
    <w:rsid w:val="00AF349B"/>
    <w:rsid w:val="00B374F8"/>
    <w:rsid w:val="00B37FCF"/>
    <w:rsid w:val="00B9777D"/>
    <w:rsid w:val="00BA0F95"/>
    <w:rsid w:val="00BA5AF6"/>
    <w:rsid w:val="00C20AC5"/>
    <w:rsid w:val="00C22022"/>
    <w:rsid w:val="00C47DA3"/>
    <w:rsid w:val="00C512ED"/>
    <w:rsid w:val="00C70F0A"/>
    <w:rsid w:val="00C83334"/>
    <w:rsid w:val="00C944EA"/>
    <w:rsid w:val="00CB33AD"/>
    <w:rsid w:val="00D055DC"/>
    <w:rsid w:val="00D10394"/>
    <w:rsid w:val="00D34ED5"/>
    <w:rsid w:val="00D75A12"/>
    <w:rsid w:val="00DA17AF"/>
    <w:rsid w:val="00DB30CA"/>
    <w:rsid w:val="00DD19D6"/>
    <w:rsid w:val="00DE2C21"/>
    <w:rsid w:val="00DE58E3"/>
    <w:rsid w:val="00DF59D1"/>
    <w:rsid w:val="00E135D1"/>
    <w:rsid w:val="00E25CCB"/>
    <w:rsid w:val="00E53BF4"/>
    <w:rsid w:val="00E53EA5"/>
    <w:rsid w:val="00E645F7"/>
    <w:rsid w:val="00EA5DCA"/>
    <w:rsid w:val="00EB1661"/>
    <w:rsid w:val="00EC4394"/>
    <w:rsid w:val="00F00659"/>
    <w:rsid w:val="00F254C5"/>
    <w:rsid w:val="00F41C57"/>
    <w:rsid w:val="00F650A2"/>
    <w:rsid w:val="00F7076B"/>
    <w:rsid w:val="00F753BF"/>
    <w:rsid w:val="00F82275"/>
    <w:rsid w:val="00F9181F"/>
    <w:rsid w:val="00FB6E7B"/>
    <w:rsid w:val="00FC320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90710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png"/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316F-4135-49E9-B72B-420FD756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17</cp:revision>
  <dcterms:created xsi:type="dcterms:W3CDTF">2021-11-24T15:02:00Z</dcterms:created>
  <dcterms:modified xsi:type="dcterms:W3CDTF">2022-11-26T16:40:00Z</dcterms:modified>
  <dc:language>de-DE</dc:language>
</cp:coreProperties>
</file>